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612AAC" w:rsidRPr="00AF1BF0" w:rsidRDefault="00625354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sr-Cyrl-CS"/>
        </w:rPr>
      </w:pPr>
      <w:r w:rsidRPr="00AF1BF0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sr-Cyrl-CS"/>
        </w:rPr>
        <w:t xml:space="preserve">ЗА ГРАЂАНЕ - </w:t>
      </w:r>
      <w:r w:rsidR="00612AAC" w:rsidRPr="00AF1BF0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sr-Cyrl-CS"/>
        </w:rPr>
        <w:t>ПРИЈАВНИ ФОРМУЛАР</w:t>
      </w:r>
      <w:r w:rsidR="00F927AD" w:rsidRPr="00AF1BF0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sr-Cyrl-CS"/>
        </w:rPr>
        <w:t xml:space="preserve"> ЗА ПОРОДИЧНЕ КУЋЕ/СТАНОВЕ</w:t>
      </w:r>
    </w:p>
    <w:p w:rsidR="00030EE3" w:rsidRPr="00AF1BF0" w:rsidRDefault="00030EE3" w:rsidP="00030EE3">
      <w:pPr>
        <w:spacing w:after="0" w:line="276" w:lineRule="auto"/>
        <w:rPr>
          <w:rFonts w:ascii="Times New Roman" w:hAnsi="Times New Roman" w:cs="Times New Roman"/>
          <w:color w:val="2E74B5" w:themeColor="accent5" w:themeShade="BF"/>
          <w:sz w:val="28"/>
          <w:szCs w:val="28"/>
          <w:lang w:val="sr-Cyrl-CS"/>
        </w:rPr>
      </w:pPr>
    </w:p>
    <w:p w:rsidR="00612AAC" w:rsidRPr="00AF1BF0" w:rsidRDefault="00612AAC" w:rsidP="00030EE3">
      <w:pPr>
        <w:spacing w:after="0" w:line="276" w:lineRule="auto"/>
        <w:rPr>
          <w:rFonts w:ascii="Times New Roman" w:hAnsi="Times New Roman" w:cs="Times New Roman"/>
          <w:color w:val="2E74B5" w:themeColor="accent5" w:themeShade="BF"/>
          <w:sz w:val="28"/>
          <w:szCs w:val="28"/>
          <w:lang w:val="sr-Cyrl-CS"/>
        </w:rPr>
      </w:pPr>
    </w:p>
    <w:p w:rsidR="005E3C65" w:rsidRPr="00AF1BF0" w:rsidRDefault="00030EE3" w:rsidP="00625354">
      <w:pPr>
        <w:spacing w:after="0" w:line="276" w:lineRule="auto"/>
        <w:jc w:val="center"/>
        <w:rPr>
          <w:ins w:id="0" w:author="korisnik" w:date="2021-08-18T13:38:00Z"/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  <w:lang w:val="sr-Cyrl-CS"/>
        </w:rPr>
      </w:pPr>
      <w:r w:rsidRPr="00AF1BF0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СПРОВОЂЕЊЕ МЕРА ЕНЕРГЕТСКЕ </w:t>
      </w:r>
      <w:r w:rsidR="00A55C46" w:rsidRPr="00AF1BF0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САНАЦИЈЕ</w:t>
      </w:r>
      <w:r w:rsidR="005E3C65" w:rsidRPr="00AF1BF0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 </w:t>
      </w:r>
      <w:r w:rsidR="00775046" w:rsidRPr="00AF1BF0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ПОРОДИЧНИХ КУЋА </w:t>
      </w:r>
      <w:r w:rsidR="00625354" w:rsidRPr="00AF1BF0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  <w:lang w:val="sr-Cyrl-CS"/>
        </w:rPr>
        <w:t xml:space="preserve">И </w:t>
      </w:r>
    </w:p>
    <w:p w:rsidR="00030EE3" w:rsidRPr="00AF1BF0" w:rsidRDefault="00A55C46" w:rsidP="0062535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  <w:lang/>
        </w:rPr>
      </w:pPr>
      <w:r w:rsidRPr="00AF1BF0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СТАНОВА</w:t>
      </w:r>
      <w:r w:rsidR="00775046" w:rsidRPr="00AF1BF0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 у</w:t>
      </w:r>
      <w:r w:rsidR="005E3C65" w:rsidRPr="00AF1BF0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 </w:t>
      </w:r>
      <w:r w:rsidR="00775046" w:rsidRPr="00AF1BF0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Општини  </w:t>
      </w:r>
      <w:r w:rsidR="00AF1BF0" w:rsidRPr="00AF1BF0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  <w:lang/>
        </w:rPr>
        <w:t>Нова Црња</w:t>
      </w:r>
    </w:p>
    <w:p w:rsidR="00030EE3" w:rsidRPr="0066540E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890"/>
        <w:gridCol w:w="3459"/>
        <w:gridCol w:w="6667"/>
      </w:tblGrid>
      <w:tr w:rsidR="00030EE3" w:rsidRPr="0066540E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3C65">
            <w:pPr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кат. </w:t>
            </w: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парцеле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59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3C6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Катастарска општина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675765" w:rsidRPr="00916EC9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МЕРА ЗА КОЈУ СЕ ПРИЈАВЉУЈЕТЕ </w:t>
      </w:r>
    </w:p>
    <w:tbl>
      <w:tblPr>
        <w:tblStyle w:val="TableGrid"/>
        <w:tblW w:w="9351" w:type="dxa"/>
        <w:tblLook w:val="04A0"/>
      </w:tblPr>
      <w:tblGrid>
        <w:gridCol w:w="704"/>
        <w:gridCol w:w="8647"/>
      </w:tblGrid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9B4BCA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675765" w:rsidRPr="0066540E" w:rsidRDefault="00556FCB" w:rsidP="004B4A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УГРАДЊА И НАБАВКА</w:t>
            </w:r>
            <w:r w:rsidRPr="00556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МАТЕРИЈАЛА ЗА ТЕРМИЧКУ ИЗОЛАЦИЈУ СПОЉНИХ ЗИДОВА И КРОВОВА </w:t>
            </w: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675765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Б)</w:t>
            </w:r>
          </w:p>
        </w:tc>
        <w:tc>
          <w:tcPr>
            <w:tcW w:w="8647" w:type="dxa"/>
          </w:tcPr>
          <w:p w:rsidR="00675765" w:rsidRPr="0066540E" w:rsidRDefault="001D54C8" w:rsidP="004B4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НАБАВКА И УГРАДЊА</w:t>
            </w:r>
            <w:r w:rsidRPr="001D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ПРОЗОРА И СПОЉНИХ ВРАТА СА ПРАТЕЋИМ ГРАЂЕВИНСКИМ РАДОВИМА </w:t>
            </w:r>
          </w:p>
        </w:tc>
      </w:tr>
    </w:tbl>
    <w:p w:rsidR="00675765" w:rsidRPr="00556FCB" w:rsidRDefault="00675765" w:rsidP="006757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>* потребно</w:t>
      </w:r>
      <w:ins w:id="1" w:author="korisnik" w:date="2021-08-18T13:39:00Z">
        <w:r w:rsidR="005E3C65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ins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ins w:id="2" w:author="korisnik" w:date="2021-08-18T13:40:00Z">
        <w:r w:rsidR="005E3C65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ins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ins w:id="3" w:author="korisnik" w:date="2021-08-18T13:40:00Z">
        <w:r w:rsidR="005E3C65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ins>
      <w:r w:rsidRPr="00916EC9">
        <w:rPr>
          <w:rFonts w:ascii="Times New Roman" w:eastAsia="Times New Roman" w:hAnsi="Times New Roman" w:cs="Times New Roman"/>
          <w:sz w:val="20"/>
          <w:szCs w:val="20"/>
        </w:rPr>
        <w:t>подносилац</w:t>
      </w:r>
      <w:ins w:id="4" w:author="korisnik" w:date="2021-08-18T13:40:00Z">
        <w:r w:rsidR="005E3C65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ins>
      <w:r w:rsidRPr="00916EC9">
        <w:rPr>
          <w:rFonts w:ascii="Times New Roman" w:eastAsia="Times New Roman" w:hAnsi="Times New Roman" w:cs="Times New Roman"/>
          <w:sz w:val="20"/>
          <w:szCs w:val="20"/>
        </w:rPr>
        <w:t>пријаве</w:t>
      </w:r>
      <w:ins w:id="5" w:author="korisnik" w:date="2021-08-18T13:40:00Z">
        <w:r w:rsidR="005E3C65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ins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</w:t>
      </w:r>
      <w:ins w:id="6" w:author="korisnik" w:date="2021-08-18T13:40:00Z">
        <w:r w:rsidR="005E3C65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ins>
      <w:r w:rsidR="00556FCB">
        <w:rPr>
          <w:rFonts w:ascii="Times New Roman" w:eastAsia="Times New Roman" w:hAnsi="Times New Roman" w:cs="Times New Roman"/>
          <w:sz w:val="20"/>
          <w:szCs w:val="20"/>
        </w:rPr>
        <w:t>искључиво</w:t>
      </w:r>
      <w:ins w:id="7" w:author="korisnik" w:date="2021-08-18T13:40:00Z">
        <w:r w:rsidR="005E3C65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ins>
      <w:r w:rsidR="00556FCB">
        <w:rPr>
          <w:rFonts w:ascii="Times New Roman" w:eastAsia="Times New Roman" w:hAnsi="Times New Roman" w:cs="Times New Roman"/>
          <w:sz w:val="20"/>
          <w:szCs w:val="20"/>
        </w:rPr>
        <w:t>једну</w:t>
      </w:r>
      <w:ins w:id="8" w:author="korisnik" w:date="2021-08-18T13:40:00Z">
        <w:r w:rsidR="005E3C65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ins>
      <w:r w:rsidR="00556FCB">
        <w:rPr>
          <w:rFonts w:ascii="Times New Roman" w:eastAsia="Times New Roman" w:hAnsi="Times New Roman" w:cs="Times New Roman"/>
          <w:sz w:val="20"/>
          <w:szCs w:val="20"/>
        </w:rPr>
        <w:t>меру</w:t>
      </w:r>
    </w:p>
    <w:p w:rsidR="008A0D35" w:rsidRPr="0066540E" w:rsidRDefault="008A0D35" w:rsidP="00030EE3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9" w:name="_Hlk72263790"/>
    </w:p>
    <w:p w:rsidR="00916EC9" w:rsidRDefault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/>
      </w:tblPr>
      <w:tblGrid>
        <w:gridCol w:w="3589"/>
        <w:gridCol w:w="2435"/>
      </w:tblGrid>
      <w:tr w:rsidR="008A0D35" w:rsidRPr="0066540E" w:rsidTr="00650A2A">
        <w:tc>
          <w:tcPr>
            <w:tcW w:w="2979" w:type="pct"/>
          </w:tcPr>
          <w:p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ins w:id="10" w:author="korisnik" w:date="2021-08-18T13:43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куће/стана</w:t>
            </w:r>
            <w:ins w:id="11" w:author="korisnik" w:date="2021-08-18T13:40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ins w:id="12" w:author="korisnik" w:date="2021-08-18T13:40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ins w:id="13" w:author="korisnik" w:date="2021-08-18T13:40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ins w:id="14" w:author="korisnik" w:date="2021-08-18T13:40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ins w:id="15" w:author="korisnik" w:date="2021-08-18T13:40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="00B84EE2">
              <w:rPr>
                <w:rFonts w:ascii="Times New Roman" w:hAnsi="Times New Roman" w:cs="Times New Roman"/>
                <w:sz w:val="24"/>
                <w:szCs w:val="24"/>
              </w:rPr>
              <w:t>Решења о порезу</w:t>
            </w:r>
            <w:ins w:id="16" w:author="korisnik" w:date="2021-08-18T13:40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="00B84E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ins w:id="17" w:author="korisnik" w:date="2021-08-18T13:40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650A2A">
        <w:tc>
          <w:tcPr>
            <w:tcW w:w="2979" w:type="pct"/>
          </w:tcPr>
          <w:p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ins w:id="18" w:author="korisnik" w:date="2021-08-18T13:40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ins w:id="19" w:author="korisnik" w:date="2021-08-18T13:40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ins w:id="20" w:author="korisnik" w:date="2021-08-18T13:40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 у</w:t>
            </w:r>
            <w:ins w:id="21" w:author="korisnik" w:date="2021-08-18T13:40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:rsidTr="00650A2A">
        <w:trPr>
          <w:trHeight w:val="686"/>
        </w:trPr>
        <w:tc>
          <w:tcPr>
            <w:tcW w:w="2979" w:type="pct"/>
          </w:tcPr>
          <w:p w:rsidR="00775046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ins w:id="22" w:author="korisnik" w:date="2021-08-18T13:40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спратова у објекту</w:t>
            </w:r>
          </w:p>
          <w:p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/>
      </w:tblPr>
      <w:tblGrid>
        <w:gridCol w:w="9356"/>
      </w:tblGrid>
      <w:tr w:rsidR="0066540E" w:rsidRPr="0066540E" w:rsidTr="00B84152">
        <w:trPr>
          <w:trHeight w:val="389"/>
        </w:trPr>
        <w:tc>
          <w:tcPr>
            <w:tcW w:w="9356" w:type="dxa"/>
            <w:vAlign w:val="center"/>
          </w:tcPr>
          <w:p w:rsidR="0066540E" w:rsidRPr="00B84152" w:rsidRDefault="0066540E" w:rsidP="00B841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Тренутно</w:t>
            </w:r>
            <w:ins w:id="23" w:author="korisnik" w:date="2021-08-18T13:40:00Z">
              <w:r w:rsidR="005E3C6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</w:ins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ins w:id="24" w:author="korisnik" w:date="2021-08-18T13:40:00Z">
              <w:r w:rsidR="005E3C6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</w:ins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спољних</w:t>
            </w:r>
            <w:ins w:id="25" w:author="korisnik" w:date="2021-08-18T13:40:00Z">
              <w:r w:rsidR="005E3C6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</w:ins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зидова</w:t>
            </w:r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ins w:id="26" w:author="korisnik" w:date="2021-08-18T13:40:00Z">
              <w:r w:rsidR="005E3C65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ins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ins w:id="27" w:author="korisnik" w:date="2021-08-18T13:40:00Z">
              <w:r w:rsidR="005E3C65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ins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ins w:id="28" w:author="korisnik" w:date="2021-08-18T13:40:00Z">
              <w:r w:rsidR="005E3C65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ins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bookmarkStart w:id="29" w:name="_GoBack"/>
            <w:bookmarkEnd w:id="29"/>
            <w:ins w:id="30" w:author="korisnik" w:date="2021-08-18T13:40:00Z">
              <w:r w:rsidR="005E3C65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ins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6540E" w:rsidRPr="0066540E" w:rsidTr="00B84152">
        <w:trPr>
          <w:trHeight w:val="338"/>
        </w:trPr>
        <w:tc>
          <w:tcPr>
            <w:tcW w:w="9356" w:type="dxa"/>
          </w:tcPr>
          <w:p w:rsidR="0066540E" w:rsidRPr="0066540E" w:rsidRDefault="00D853EF" w:rsidP="0066540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Немају</w:t>
            </w:r>
            <w:ins w:id="31" w:author="korisnik" w:date="2021-08-18T13:40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ins w:id="32" w:author="korisnik" w:date="2021-08-18T13:40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</w:p>
        </w:tc>
      </w:tr>
      <w:tr w:rsidR="0066540E" w:rsidRPr="0066540E" w:rsidTr="00B84152">
        <w:trPr>
          <w:trHeight w:val="346"/>
        </w:trPr>
        <w:tc>
          <w:tcPr>
            <w:tcW w:w="9356" w:type="dxa"/>
            <w:vAlign w:val="bottom"/>
          </w:tcPr>
          <w:p w:rsidR="0066540E" w:rsidRPr="0066540E" w:rsidRDefault="004F2A9E" w:rsidP="0066540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ins w:id="33" w:author="korisnik" w:date="2021-08-18T13:40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ins w:id="34" w:author="korisnik" w:date="2021-08-18T13:41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</w:p>
        </w:tc>
      </w:tr>
    </w:tbl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66540E" w:rsidRPr="0066540E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9242B9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ins w:id="35" w:author="korisnik" w:date="2021-08-18T13:41:00Z">
              <w:r w:rsidR="005E3C65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sr-Cyrl-CS"/>
                </w:rPr>
                <w:t xml:space="preserve"> </w:t>
              </w:r>
            </w:ins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ins w:id="36" w:author="korisnik" w:date="2021-08-18T13:41:00Z">
              <w:r w:rsidR="005E3C6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</w:ins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грејања:</w:t>
            </w:r>
          </w:p>
        </w:tc>
      </w:tr>
      <w:tr w:rsidR="0066540E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Угаљ/ложуље/мазут</w:t>
            </w:r>
          </w:p>
        </w:tc>
      </w:tr>
      <w:tr w:rsidR="0066540E" w:rsidRPr="0066540E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Електричнаенергија</w:t>
            </w:r>
          </w:p>
        </w:tc>
      </w:tr>
      <w:tr w:rsidR="0066540E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Дрва</w:t>
            </w:r>
          </w:p>
        </w:tc>
      </w:tr>
      <w:tr w:rsidR="0066540E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Природнигас/пелет</w:t>
            </w:r>
          </w:p>
        </w:tc>
      </w:tr>
      <w:tr w:rsidR="0066540E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Градскатоплана</w:t>
            </w:r>
          </w:p>
        </w:tc>
      </w:tr>
      <w:tr w:rsidR="0066540E" w:rsidRPr="0066540E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66540E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ins w:id="37" w:author="korisnik" w:date="2021-08-18T13:41:00Z">
              <w:r w:rsidR="005E3C6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уређај</w:t>
            </w:r>
            <w:ins w:id="38" w:author="korisnik" w:date="2021-08-18T13:41:00Z">
              <w:r w:rsidR="005E3C6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ins w:id="39" w:author="korisnik" w:date="2021-08-18T13:41:00Z">
              <w:r w:rsidR="005E3C6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грејање:</w:t>
            </w:r>
          </w:p>
        </w:tc>
      </w:tr>
      <w:tr w:rsidR="0066540E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DA53D4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ећ</w:t>
            </w:r>
            <w:ins w:id="40" w:author="korisnik" w:date="2021-08-18T13:41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(„Смедеревац“ </w:t>
            </w:r>
            <w:r w:rsidR="0066540E" w:rsidRPr="006654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</w:t>
            </w:r>
            <w:r w:rsidR="0066540E" w:rsidRPr="006654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слично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</w:tr>
      <w:tr w:rsidR="0066540E" w:rsidRPr="0066540E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DA53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Комбиновано</w:t>
            </w:r>
            <w:ins w:id="41" w:author="korisnik" w:date="2021-08-18T13:41:00Z">
              <w:r w:rsidR="005E3C6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грејање</w:t>
            </w:r>
            <w:r w:rsidR="00DA53D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ins w:id="42" w:author="korisnik" w:date="2021-08-18T13:41:00Z">
              <w:r w:rsidR="005E3C6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пећ</w:t>
            </w:r>
            <w:ins w:id="43" w:author="korisnik" w:date="2021-08-18T13:41:00Z">
              <w:r w:rsidR="005E3C6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и и електрични</w:t>
            </w:r>
            <w:ins w:id="44" w:author="korisnik" w:date="2021-08-18T13:41:00Z">
              <w:r w:rsidR="005E3C6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грејачи</w:t>
            </w:r>
          </w:p>
        </w:tc>
      </w:tr>
      <w:tr w:rsidR="0066540E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Електрични</w:t>
            </w:r>
            <w:ins w:id="45" w:author="korisnik" w:date="2021-08-18T13:41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грејачи (ТА пећи, грејалице, уљани</w:t>
            </w:r>
            <w:ins w:id="46" w:author="korisnik" w:date="2021-08-18T13:41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радијатори)</w:t>
            </w:r>
          </w:p>
        </w:tc>
      </w:tr>
      <w:tr w:rsidR="0066540E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ins w:id="47" w:author="korisnik" w:date="2021-08-18T13:41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ins w:id="48" w:author="korisnik" w:date="2021-08-18T13:41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</w:p>
        </w:tc>
      </w:tr>
      <w:tr w:rsidR="0066540E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ins w:id="49" w:author="korisnik" w:date="2021-08-18T13:41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ins w:id="50" w:author="korisnik" w:date="2021-08-18T13:41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66540E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ins w:id="51" w:author="korisnik" w:date="2021-08-18T13:41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ins w:id="52" w:author="korisnik" w:date="2021-08-18T13:41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66540E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ins w:id="53" w:author="korisnik" w:date="2021-08-18T13:41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ins w:id="54" w:author="korisnik" w:date="2021-08-18T13:41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66540E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Градска</w:t>
            </w:r>
            <w:ins w:id="55" w:author="korisnik" w:date="2021-08-18T13:41:00Z">
              <w:r w:rsidR="005E3C6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топлана</w:t>
            </w:r>
          </w:p>
        </w:tc>
      </w:tr>
    </w:tbl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потребноједазаокружитеодговор</w:t>
      </w:r>
    </w:p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16EC9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C747B" w:rsidRDefault="00EC747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C747B" w:rsidRPr="00AF1BF0" w:rsidRDefault="00EC747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323"/>
      </w:tblGrid>
      <w:tr w:rsidR="00916EC9" w:rsidTr="00762C0D">
        <w:tc>
          <w:tcPr>
            <w:tcW w:w="9323" w:type="dxa"/>
          </w:tcPr>
          <w:p w:rsidR="00916EC9" w:rsidRPr="00B66347" w:rsidRDefault="00916EC9" w:rsidP="00B66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ins w:id="56" w:author="korisnik" w:date="2021-08-18T13:42:00Z">
              <w:r w:rsidR="005E3C65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</w:ins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16EC9" w:rsidTr="00DC708F">
        <w:tc>
          <w:tcPr>
            <w:tcW w:w="9323" w:type="dxa"/>
            <w:vAlign w:val="center"/>
          </w:tcPr>
          <w:p w:rsidR="00916EC9" w:rsidRPr="00916EC9" w:rsidRDefault="003E5425" w:rsidP="00916EC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16EC9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r w:rsid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916EC9" w:rsidRPr="003E5425" w:rsidRDefault="00871655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0B5B83"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16EC9" w:rsidRDefault="00916EC9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lastRenderedPageBreak/>
              <w:drawing>
                <wp:inline distT="0" distB="0" distL="0" distR="0">
                  <wp:extent cx="2462535" cy="196596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5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0ADF">
              <w:rPr>
                <w:noProof/>
                <w:lang w:eastAsia="en-GB"/>
              </w:rPr>
              <w:drawing>
                <wp:inline distT="0" distB="0" distL="0" distR="0">
                  <wp:extent cx="2887551" cy="2011680"/>
                  <wp:effectExtent l="19050" t="0" r="8049" b="0"/>
                  <wp:docPr id="3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66347" w:rsidTr="00EC747B">
        <w:trPr>
          <w:trHeight w:val="4319"/>
        </w:trPr>
        <w:tc>
          <w:tcPr>
            <w:tcW w:w="9323" w:type="dxa"/>
            <w:vAlign w:val="center"/>
          </w:tcPr>
          <w:p w:rsidR="00B66347" w:rsidRDefault="003E5425" w:rsidP="00916EC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ДУПЛИ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B66347" w:rsidRPr="003E5425" w:rsidRDefault="00EC747B" w:rsidP="00B66347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0768" behindDoc="0" locked="0" layoutInCell="1" allowOverlap="1">
                  <wp:simplePos x="3926032" y="4814455"/>
                  <wp:positionH relativeFrom="margin">
                    <wp:posOffset>3624580</wp:posOffset>
                  </wp:positionH>
                  <wp:positionV relativeFrom="margin">
                    <wp:posOffset>325120</wp:posOffset>
                  </wp:positionV>
                  <wp:extent cx="1489075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0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3E542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B66347" w:rsidRPr="00EC747B" w:rsidRDefault="00B66347" w:rsidP="00EC747B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379029" cy="2377440"/>
                  <wp:effectExtent l="19050" t="0" r="222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2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B80" w:rsidTr="008A0ADF">
        <w:trPr>
          <w:trHeight w:val="2582"/>
        </w:trPr>
        <w:tc>
          <w:tcPr>
            <w:tcW w:w="9323" w:type="dxa"/>
          </w:tcPr>
          <w:p w:rsidR="00EC747B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3703955</wp:posOffset>
                  </wp:positionH>
                  <wp:positionV relativeFrom="margin">
                    <wp:posOffset>226060</wp:posOffset>
                  </wp:positionV>
                  <wp:extent cx="1293495" cy="1717675"/>
                  <wp:effectExtent l="19050" t="0" r="190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349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margin">
                    <wp:posOffset>884555</wp:posOffset>
                  </wp:positionH>
                  <wp:positionV relativeFrom="margin">
                    <wp:posOffset>226060</wp:posOffset>
                  </wp:positionV>
                  <wp:extent cx="1317625" cy="1717675"/>
                  <wp:effectExtent l="1905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762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A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r w:rsidR="0062535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са</w:t>
            </w:r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плим</w:t>
            </w:r>
            <w:r w:rsidR="008A0A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(вакуум)</w:t>
            </w:r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8A0ADF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347" w:rsidTr="00EC747B">
        <w:trPr>
          <w:trHeight w:val="2420"/>
        </w:trPr>
        <w:tc>
          <w:tcPr>
            <w:tcW w:w="9323" w:type="dxa"/>
          </w:tcPr>
          <w:p w:rsidR="00B84152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ПВЦ илиалуминијумскипрозор</w:t>
            </w:r>
          </w:p>
          <w:p w:rsid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posOffset>1071880</wp:posOffset>
                  </wp:positionH>
                  <wp:positionV relativeFrom="margin">
                    <wp:posOffset>290195</wp:posOffset>
                  </wp:positionV>
                  <wp:extent cx="819150" cy="1198245"/>
                  <wp:effectExtent l="19050" t="0" r="0" b="0"/>
                  <wp:wrapSquare wrapText="bothSides"/>
                  <wp:docPr id="6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4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EC747B" w:rsidRP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6540E" w:rsidRPr="003E5425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5425">
        <w:rPr>
          <w:rFonts w:ascii="Times New Roman" w:eastAsia="Times New Roman" w:hAnsi="Times New Roman" w:cs="Times New Roman"/>
          <w:sz w:val="20"/>
          <w:szCs w:val="20"/>
        </w:rPr>
        <w:t>* потребноједазаокружитеодговор</w:t>
      </w:r>
    </w:p>
    <w:bookmarkEnd w:id="9"/>
    <w:p w:rsidR="0066540E" w:rsidRPr="0066540E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643B5" w:rsidRPr="00AF1BF0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rPrChange w:id="57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AF1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Напомена: </w:t>
      </w:r>
    </w:p>
    <w:p w:rsidR="004643B5" w:rsidRPr="00AF1BF0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rPrChange w:id="58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59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Евалуација</w:t>
      </w:r>
      <w:ins w:id="60" w:author="korisnik" w:date="2021-08-18T13:43:00Z">
        <w:r w:rsidR="005E3C65" w:rsidRPr="00AF1BF0">
          <w:rPr>
            <w:rFonts w:ascii="Times New Roman" w:hAnsi="Times New Roman" w:cs="Times New Roman"/>
            <w:color w:val="000000" w:themeColor="text1"/>
            <w:sz w:val="24"/>
            <w:szCs w:val="24"/>
            <w:rPrChange w:id="61" w:author="korisnik" w:date="2021-08-19T10:46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62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пријаве</w:t>
      </w:r>
      <w:ins w:id="63" w:author="korisnik" w:date="2021-08-18T13:43:00Z">
        <w:r w:rsidR="005E3C65" w:rsidRPr="00AF1BF0">
          <w:rPr>
            <w:rFonts w:ascii="Times New Roman" w:hAnsi="Times New Roman" w:cs="Times New Roman"/>
            <w:color w:val="000000" w:themeColor="text1"/>
            <w:sz w:val="24"/>
            <w:szCs w:val="24"/>
            <w:rPrChange w:id="64" w:author="korisnik" w:date="2021-08-19T10:46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65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подносиоца</w:t>
      </w:r>
      <w:ins w:id="66" w:author="korisnik" w:date="2021-08-18T13:43:00Z">
        <w:r w:rsidR="005E3C65" w:rsidRPr="00AF1BF0">
          <w:rPr>
            <w:rFonts w:ascii="Times New Roman" w:hAnsi="Times New Roman" w:cs="Times New Roman"/>
            <w:color w:val="000000" w:themeColor="text1"/>
            <w:sz w:val="24"/>
            <w:szCs w:val="24"/>
            <w:rPrChange w:id="67" w:author="korisnik" w:date="2021-08-19T10:46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68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ће</w:t>
      </w:r>
      <w:ins w:id="69" w:author="korisnik" w:date="2021-08-18T13:43:00Z">
        <w:r w:rsidR="005E3C65" w:rsidRPr="00AF1BF0">
          <w:rPr>
            <w:rFonts w:ascii="Times New Roman" w:hAnsi="Times New Roman" w:cs="Times New Roman"/>
            <w:color w:val="000000" w:themeColor="text1"/>
            <w:sz w:val="24"/>
            <w:szCs w:val="24"/>
            <w:rPrChange w:id="70" w:author="korisnik" w:date="2021-08-19T10:46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71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се</w:t>
      </w:r>
      <w:ins w:id="72" w:author="korisnik" w:date="2021-08-18T13:44:00Z">
        <w:r w:rsidR="005E3C65" w:rsidRPr="00AF1BF0">
          <w:rPr>
            <w:rFonts w:ascii="Times New Roman" w:hAnsi="Times New Roman" w:cs="Times New Roman"/>
            <w:color w:val="000000" w:themeColor="text1"/>
            <w:sz w:val="24"/>
            <w:szCs w:val="24"/>
            <w:rPrChange w:id="73" w:author="korisnik" w:date="2021-08-19T10:46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74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вршити у складу</w:t>
      </w:r>
      <w:ins w:id="75" w:author="korisnik" w:date="2021-08-18T13:44:00Z">
        <w:r w:rsidR="005E3C65" w:rsidRPr="00AF1BF0">
          <w:rPr>
            <w:rFonts w:ascii="Times New Roman" w:hAnsi="Times New Roman" w:cs="Times New Roman"/>
            <w:color w:val="000000" w:themeColor="text1"/>
            <w:sz w:val="24"/>
            <w:szCs w:val="24"/>
            <w:rPrChange w:id="76" w:author="korisnik" w:date="2021-08-19T10:46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77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са</w:t>
      </w:r>
      <w:ins w:id="78" w:author="korisnik" w:date="2021-08-18T13:44:00Z">
        <w:r w:rsidR="005E3C65" w:rsidRPr="00AF1BF0">
          <w:rPr>
            <w:rFonts w:ascii="Times New Roman" w:hAnsi="Times New Roman" w:cs="Times New Roman"/>
            <w:color w:val="000000" w:themeColor="text1"/>
            <w:sz w:val="24"/>
            <w:szCs w:val="24"/>
            <w:rPrChange w:id="79" w:author="korisnik" w:date="2021-08-19T10:46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80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Правилником</w:t>
      </w:r>
      <w:ins w:id="81" w:author="korisnik" w:date="2021-08-18T13:44:00Z">
        <w:r w:rsidR="005E3C65" w:rsidRPr="00AF1BF0">
          <w:rPr>
            <w:rFonts w:ascii="Times New Roman" w:hAnsi="Times New Roman" w:cs="Times New Roman"/>
            <w:color w:val="000000" w:themeColor="text1"/>
            <w:sz w:val="24"/>
            <w:szCs w:val="24"/>
            <w:rPrChange w:id="82" w:author="korisnik" w:date="2021-08-19T10:46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83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усвојеним</w:t>
      </w:r>
      <w:ins w:id="84" w:author="korisnik" w:date="2021-08-18T13:44:00Z">
        <w:r w:rsidR="005E3C65" w:rsidRPr="00AF1BF0">
          <w:rPr>
            <w:rFonts w:ascii="Times New Roman" w:hAnsi="Times New Roman" w:cs="Times New Roman"/>
            <w:color w:val="000000" w:themeColor="text1"/>
            <w:sz w:val="24"/>
            <w:szCs w:val="24"/>
            <w:rPrChange w:id="85" w:author="korisnik" w:date="2021-08-19T10:46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86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од</w:t>
      </w:r>
      <w:ins w:id="87" w:author="korisnik" w:date="2021-08-18T13:44:00Z">
        <w:r w:rsidR="005E3C65" w:rsidRPr="00AF1BF0">
          <w:rPr>
            <w:rFonts w:ascii="Times New Roman" w:hAnsi="Times New Roman" w:cs="Times New Roman"/>
            <w:color w:val="000000" w:themeColor="text1"/>
            <w:sz w:val="24"/>
            <w:szCs w:val="24"/>
            <w:rPrChange w:id="88" w:author="korisnik" w:date="2021-08-19T10:46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89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стране</w:t>
      </w:r>
      <w:ins w:id="90" w:author="korisnik" w:date="2021-08-18T13:44:00Z">
        <w:r w:rsidR="005E3C65" w:rsidRPr="00AF1BF0">
          <w:rPr>
            <w:rFonts w:ascii="Times New Roman" w:hAnsi="Times New Roman" w:cs="Times New Roman"/>
            <w:color w:val="000000" w:themeColor="text1"/>
            <w:sz w:val="24"/>
            <w:szCs w:val="24"/>
            <w:rPrChange w:id="91" w:author="korisnik" w:date="2021-08-19T10:46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del w:id="92" w:author="korisnik" w:date="2021-08-18T13:44:00Z">
        <w:r w:rsidR="005E3C65" w:rsidRPr="00AF1BF0" w:rsidDel="005E3C65">
          <w:rPr>
            <w:rFonts w:ascii="Times New Roman" w:hAnsi="Times New Roman" w:cs="Times New Roman"/>
            <w:color w:val="000000" w:themeColor="text1"/>
            <w:sz w:val="24"/>
            <w:szCs w:val="24"/>
            <w:rPrChange w:id="93" w:author="korisnik" w:date="2021-08-19T10:46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</w:del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94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општине.</w:t>
      </w:r>
    </w:p>
    <w:p w:rsidR="004643B5" w:rsidRPr="00AF1BF0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rPrChange w:id="95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</w:p>
    <w:p w:rsidR="00F22C3C" w:rsidRPr="00AF1BF0" w:rsidRDefault="00F22C3C" w:rsidP="00F22C3C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96" w:author="korisnik" w:date="2021-08-19T10:46:00Z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AF1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  <w:rPrChange w:id="97" w:author="korisnik" w:date="2021-08-19T10:46:00Z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val="sr-Cyrl-CS"/>
            </w:rPr>
          </w:rPrChange>
        </w:rPr>
        <w:t xml:space="preserve">Уколико </w:t>
      </w:r>
      <w:r w:rsidR="004643B5" w:rsidRPr="00AF1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  <w:rPrChange w:id="98" w:author="korisnik" w:date="2021-08-19T10:46:00Z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val="sr-Cyrl-CS"/>
            </w:rPr>
          </w:rPrChange>
        </w:rPr>
        <w:t xml:space="preserve">Комисија </w:t>
      </w:r>
      <w:r w:rsidRPr="00AF1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  <w:rPrChange w:id="99" w:author="korisnik" w:date="2021-08-19T10:46:00Z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val="sr-Cyrl-CS"/>
            </w:rPr>
          </w:rPrChange>
        </w:rPr>
        <w:t xml:space="preserve">приликом обиласка објекта подносиоца пријаве </w:t>
      </w:r>
      <w:r w:rsidRPr="00AF1BF0"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00" w:author="korisnik" w:date="2021-08-19T10:46:00Z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rPrChange>
        </w:rPr>
        <w:t>констатује</w:t>
      </w:r>
      <w:ins w:id="101" w:author="korisnik" w:date="2021-08-18T13:44:00Z">
        <w:r w:rsidR="005E3C65" w:rsidRPr="00AF1B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02" w:author="korisnik" w:date="2021-08-19T10:46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AF1BF0"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03" w:author="korisnik" w:date="2021-08-19T10:46:00Z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rPrChange>
        </w:rPr>
        <w:t>да</w:t>
      </w:r>
      <w:ins w:id="104" w:author="korisnik" w:date="2021-08-18T13:44:00Z">
        <w:r w:rsidR="005E3C65" w:rsidRPr="00AF1B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05" w:author="korisnik" w:date="2021-08-19T10:46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AF1BF0"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06" w:author="korisnik" w:date="2021-08-19T10:46:00Z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rPrChange>
        </w:rPr>
        <w:t>подаци</w:t>
      </w:r>
      <w:ins w:id="107" w:author="korisnik" w:date="2021-08-18T13:44:00Z">
        <w:r w:rsidR="005E3C65" w:rsidRPr="00AF1B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08" w:author="korisnik" w:date="2021-08-19T10:46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="004643B5" w:rsidRPr="00AF1BF0"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09" w:author="korisnik" w:date="2021-08-19T10:46:00Z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rPrChange>
        </w:rPr>
        <w:t>наведени у пријави</w:t>
      </w:r>
      <w:ins w:id="110" w:author="korisnik" w:date="2021-08-18T13:44:00Z">
        <w:r w:rsidR="005E3C65" w:rsidRPr="00AF1B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11" w:author="korisnik" w:date="2021-08-19T10:46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AF1BF0"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12" w:author="korisnik" w:date="2021-08-19T10:46:00Z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rPrChange>
        </w:rPr>
        <w:t>нису</w:t>
      </w:r>
      <w:ins w:id="113" w:author="korisnik" w:date="2021-08-18T13:44:00Z">
        <w:r w:rsidR="005E3C65" w:rsidRPr="00AF1B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14" w:author="korisnik" w:date="2021-08-19T10:46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AF1BF0"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15" w:author="korisnik" w:date="2021-08-19T10:46:00Z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rPrChange>
        </w:rPr>
        <w:t>истинити, подносилац</w:t>
      </w:r>
      <w:ins w:id="116" w:author="korisnik" w:date="2021-08-18T13:44:00Z">
        <w:r w:rsidR="005E3C65" w:rsidRPr="00AF1B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17" w:author="korisnik" w:date="2021-08-19T10:46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="004643B5" w:rsidRPr="00AF1BF0"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18" w:author="korisnik" w:date="2021-08-19T10:46:00Z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rPrChange>
        </w:rPr>
        <w:t>ће</w:t>
      </w:r>
      <w:ins w:id="119" w:author="korisnik" w:date="2021-08-18T13:44:00Z">
        <w:r w:rsidR="005E3C65" w:rsidRPr="00AF1B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20" w:author="korisnik" w:date="2021-08-19T10:46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="004643B5" w:rsidRPr="00AF1BF0"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21" w:author="korisnik" w:date="2021-08-19T10:46:00Z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rPrChange>
        </w:rPr>
        <w:t>бити</w:t>
      </w:r>
      <w:ins w:id="122" w:author="korisnik" w:date="2021-08-18T13:44:00Z">
        <w:r w:rsidR="005E3C65" w:rsidRPr="00AF1B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123" w:author="korisnik" w:date="2021-08-19T10:46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="004643B5" w:rsidRPr="00AF1BF0"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24" w:author="korisnik" w:date="2021-08-19T10:46:00Z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rPrChange>
        </w:rPr>
        <w:t>дисквалификован</w:t>
      </w:r>
      <w:r w:rsidRPr="00AF1BF0"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25" w:author="korisnik" w:date="2021-08-19T10:46:00Z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. </w:t>
      </w:r>
    </w:p>
    <w:p w:rsidR="00030EE3" w:rsidRPr="00AF1BF0" w:rsidRDefault="00030EE3" w:rsidP="00030EE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rPrChange w:id="126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</w:p>
    <w:p w:rsidR="00030EE3" w:rsidRPr="00AF1BF0" w:rsidRDefault="00030EE3" w:rsidP="00E125B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rPrChange w:id="127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28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Датум:________2021.год.</w:t>
      </w: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29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ab/>
      </w: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30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ab/>
      </w: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31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ab/>
      </w: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32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ab/>
      </w: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33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ab/>
      </w: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34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ab/>
      </w: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35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ab/>
      </w: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36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ab/>
      </w: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37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ab/>
      </w: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38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ab/>
      </w: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39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ab/>
      </w: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40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ab/>
      </w:r>
    </w:p>
    <w:p w:rsidR="00030EE3" w:rsidRPr="00AF1BF0" w:rsidRDefault="00030EE3" w:rsidP="00E125BD">
      <w:pPr>
        <w:spacing w:after="0" w:line="240" w:lineRule="auto"/>
        <w:jc w:val="right"/>
        <w:rPr>
          <w:ins w:id="141" w:author="korisnik" w:date="2021-08-18T13:44:00Z"/>
          <w:rFonts w:ascii="Times New Roman" w:hAnsi="Times New Roman" w:cs="Times New Roman"/>
          <w:color w:val="000000" w:themeColor="text1"/>
          <w:sz w:val="24"/>
          <w:szCs w:val="24"/>
          <w:rPrChange w:id="142" w:author="korisnik" w:date="2021-08-19T10:46:00Z">
            <w:rPr>
              <w:ins w:id="143" w:author="korisnik" w:date="2021-08-18T13:44:00Z"/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44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ab/>
        <w:t>Потпис</w:t>
      </w:r>
      <w:ins w:id="145" w:author="korisnik" w:date="2021-08-18T13:44:00Z">
        <w:r w:rsidR="005E3C65" w:rsidRPr="00AF1BF0">
          <w:rPr>
            <w:rFonts w:ascii="Times New Roman" w:hAnsi="Times New Roman" w:cs="Times New Roman"/>
            <w:color w:val="000000" w:themeColor="text1"/>
            <w:sz w:val="24"/>
            <w:szCs w:val="24"/>
            <w:rPrChange w:id="146" w:author="korisnik" w:date="2021-08-19T10:46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47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подносиоца</w:t>
      </w:r>
      <w:ins w:id="148" w:author="korisnik" w:date="2021-08-18T13:44:00Z">
        <w:r w:rsidR="005E3C65" w:rsidRPr="00AF1BF0">
          <w:rPr>
            <w:rFonts w:ascii="Times New Roman" w:hAnsi="Times New Roman" w:cs="Times New Roman"/>
            <w:color w:val="000000" w:themeColor="text1"/>
            <w:sz w:val="24"/>
            <w:szCs w:val="24"/>
            <w:rPrChange w:id="149" w:author="korisnik" w:date="2021-08-19T10:46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50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захтева</w:t>
      </w:r>
    </w:p>
    <w:p w:rsidR="005E3C65" w:rsidRPr="00AF1BF0" w:rsidRDefault="005E3C65" w:rsidP="00E125B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rPrChange w:id="151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</w:p>
    <w:p w:rsidR="00F473E3" w:rsidRPr="00AF1BF0" w:rsidRDefault="00030EE3" w:rsidP="00AF1B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rPrChange w:id="152" w:author="korisnik" w:date="2021-08-19T10:46:00Z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53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                                                                                                            ---------------------------</w:t>
      </w: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54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ab/>
      </w: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55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ab/>
      </w: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56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ab/>
      </w:r>
      <w:r w:rsidRPr="00AF1BF0">
        <w:rPr>
          <w:rFonts w:ascii="Times New Roman" w:hAnsi="Times New Roman" w:cs="Times New Roman"/>
          <w:color w:val="000000" w:themeColor="text1"/>
          <w:sz w:val="24"/>
          <w:szCs w:val="24"/>
          <w:rPrChange w:id="157" w:author="korisnik" w:date="2021-08-19T10:46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501" w:rsidRDefault="00072501" w:rsidP="00CB7E8C">
      <w:pPr>
        <w:spacing w:after="0" w:line="240" w:lineRule="auto"/>
      </w:pPr>
      <w:r>
        <w:separator/>
      </w:r>
    </w:p>
  </w:endnote>
  <w:endnote w:type="continuationSeparator" w:id="1">
    <w:p w:rsidR="00072501" w:rsidRDefault="00072501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501" w:rsidRDefault="00072501" w:rsidP="00CB7E8C">
      <w:pPr>
        <w:spacing w:after="0" w:line="240" w:lineRule="auto"/>
      </w:pPr>
      <w:r>
        <w:separator/>
      </w:r>
    </w:p>
  </w:footnote>
  <w:footnote w:type="continuationSeparator" w:id="1">
    <w:p w:rsidR="00072501" w:rsidRDefault="00072501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9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7"/>
  </w:num>
  <w:num w:numId="5">
    <w:abstractNumId w:val="13"/>
  </w:num>
  <w:num w:numId="6">
    <w:abstractNumId w:val="27"/>
  </w:num>
  <w:num w:numId="7">
    <w:abstractNumId w:val="11"/>
  </w:num>
  <w:num w:numId="8">
    <w:abstractNumId w:val="14"/>
  </w:num>
  <w:num w:numId="9">
    <w:abstractNumId w:val="29"/>
  </w:num>
  <w:num w:numId="10">
    <w:abstractNumId w:val="28"/>
  </w:num>
  <w:num w:numId="11">
    <w:abstractNumId w:val="6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18"/>
  </w:num>
  <w:num w:numId="17">
    <w:abstractNumId w:val="25"/>
  </w:num>
  <w:num w:numId="18">
    <w:abstractNumId w:val="17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1"/>
  </w:num>
  <w:num w:numId="24">
    <w:abstractNumId w:val="9"/>
  </w:num>
  <w:num w:numId="25">
    <w:abstractNumId w:val="16"/>
  </w:num>
  <w:num w:numId="26">
    <w:abstractNumId w:val="19"/>
  </w:num>
  <w:num w:numId="27">
    <w:abstractNumId w:val="1"/>
  </w:num>
  <w:num w:numId="28">
    <w:abstractNumId w:val="12"/>
  </w:num>
  <w:num w:numId="29">
    <w:abstractNumId w:val="24"/>
  </w:num>
  <w:num w:numId="30">
    <w:abstractNumId w:val="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5EFA"/>
    <w:rsid w:val="00041173"/>
    <w:rsid w:val="000458B9"/>
    <w:rsid w:val="00062C9F"/>
    <w:rsid w:val="00072501"/>
    <w:rsid w:val="000911E9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D54C8"/>
    <w:rsid w:val="001F600E"/>
    <w:rsid w:val="0020470D"/>
    <w:rsid w:val="00215AAC"/>
    <w:rsid w:val="002B31BC"/>
    <w:rsid w:val="002B5978"/>
    <w:rsid w:val="002C788C"/>
    <w:rsid w:val="002D37E0"/>
    <w:rsid w:val="00370499"/>
    <w:rsid w:val="003967AD"/>
    <w:rsid w:val="003A358E"/>
    <w:rsid w:val="003D67B7"/>
    <w:rsid w:val="003E5425"/>
    <w:rsid w:val="003E735E"/>
    <w:rsid w:val="00410446"/>
    <w:rsid w:val="004135DF"/>
    <w:rsid w:val="00414D8E"/>
    <w:rsid w:val="00425CAA"/>
    <w:rsid w:val="00436EAA"/>
    <w:rsid w:val="00451A10"/>
    <w:rsid w:val="004643B5"/>
    <w:rsid w:val="004A60B6"/>
    <w:rsid w:val="004B2513"/>
    <w:rsid w:val="004D2C2E"/>
    <w:rsid w:val="004D6560"/>
    <w:rsid w:val="004D7ACC"/>
    <w:rsid w:val="004E3338"/>
    <w:rsid w:val="004F2A9E"/>
    <w:rsid w:val="004F4F22"/>
    <w:rsid w:val="00502488"/>
    <w:rsid w:val="00503952"/>
    <w:rsid w:val="00512B1D"/>
    <w:rsid w:val="005220B1"/>
    <w:rsid w:val="0052721F"/>
    <w:rsid w:val="00552A02"/>
    <w:rsid w:val="00556FCB"/>
    <w:rsid w:val="0058199F"/>
    <w:rsid w:val="005A2199"/>
    <w:rsid w:val="005C600A"/>
    <w:rsid w:val="005E2557"/>
    <w:rsid w:val="005E3C65"/>
    <w:rsid w:val="005E6D56"/>
    <w:rsid w:val="005F17A4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84F8D"/>
    <w:rsid w:val="007E7712"/>
    <w:rsid w:val="007F5D8F"/>
    <w:rsid w:val="00810731"/>
    <w:rsid w:val="00811065"/>
    <w:rsid w:val="00814F24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902AE4"/>
    <w:rsid w:val="00913FD2"/>
    <w:rsid w:val="00916EC9"/>
    <w:rsid w:val="009242B9"/>
    <w:rsid w:val="009471F0"/>
    <w:rsid w:val="0097541E"/>
    <w:rsid w:val="0097747A"/>
    <w:rsid w:val="00983E78"/>
    <w:rsid w:val="00996108"/>
    <w:rsid w:val="009B4BCA"/>
    <w:rsid w:val="009E1035"/>
    <w:rsid w:val="009E2DD9"/>
    <w:rsid w:val="009F3C49"/>
    <w:rsid w:val="00A0389E"/>
    <w:rsid w:val="00A51C28"/>
    <w:rsid w:val="00A55C46"/>
    <w:rsid w:val="00A654CB"/>
    <w:rsid w:val="00A77CA4"/>
    <w:rsid w:val="00A85075"/>
    <w:rsid w:val="00A86B80"/>
    <w:rsid w:val="00A86C81"/>
    <w:rsid w:val="00A949DA"/>
    <w:rsid w:val="00AB0591"/>
    <w:rsid w:val="00AE07AA"/>
    <w:rsid w:val="00AE5A07"/>
    <w:rsid w:val="00AF1BF0"/>
    <w:rsid w:val="00AF4E34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C02441"/>
    <w:rsid w:val="00C0509B"/>
    <w:rsid w:val="00C462E1"/>
    <w:rsid w:val="00C46AE0"/>
    <w:rsid w:val="00C50153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260B3"/>
    <w:rsid w:val="00E3226C"/>
    <w:rsid w:val="00E51326"/>
    <w:rsid w:val="00E602FC"/>
    <w:rsid w:val="00E77614"/>
    <w:rsid w:val="00E824A4"/>
    <w:rsid w:val="00E85733"/>
    <w:rsid w:val="00E919C1"/>
    <w:rsid w:val="00EC747B"/>
    <w:rsid w:val="00EF59A7"/>
    <w:rsid w:val="00F22C3C"/>
    <w:rsid w:val="00F43B94"/>
    <w:rsid w:val="00F46C23"/>
    <w:rsid w:val="00F473E3"/>
    <w:rsid w:val="00F7002D"/>
    <w:rsid w:val="00F775AD"/>
    <w:rsid w:val="00F927AD"/>
    <w:rsid w:val="00FA01F1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55A31-B871-4440-A314-F291F5E3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6</cp:revision>
  <cp:lastPrinted>2021-08-06T05:54:00Z</cp:lastPrinted>
  <dcterms:created xsi:type="dcterms:W3CDTF">2021-08-18T11:46:00Z</dcterms:created>
  <dcterms:modified xsi:type="dcterms:W3CDTF">2021-08-19T08:46:00Z</dcterms:modified>
</cp:coreProperties>
</file>